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9335C9" w:rsidRDefault="00D26E81" w:rsidP="00375F32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="466" w:tblpY="153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8"/>
      </w:tblGrid>
      <w:tr w:rsidR="00604BB0" w:rsidRPr="009335C9" w:rsidTr="005F531B">
        <w:trPr>
          <w:trHeight w:val="8637"/>
        </w:trPr>
        <w:tc>
          <w:tcPr>
            <w:tcW w:w="3686" w:type="dxa"/>
          </w:tcPr>
          <w:p w:rsidR="009E711D" w:rsidRPr="009335C9" w:rsidRDefault="009E711D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951236" w:rsidRDefault="0095123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</w:pPr>
            <w:r w:rsidRPr="00951236">
              <w:rPr>
                <w:rFonts w:ascii="Myriad Pro" w:eastAsia="Times New Roman" w:hAnsi="Myriad Pro"/>
                <w:b/>
                <w:sz w:val="20"/>
                <w:szCs w:val="20"/>
                <w:u w:val="single"/>
              </w:rPr>
              <w:t>TYTUŁ:</w:t>
            </w:r>
          </w:p>
          <w:p w:rsidR="00247FB1" w:rsidRPr="0095654C" w:rsidRDefault="00F12675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Webinarium</w:t>
            </w:r>
            <w:r w:rsidR="000B3F7B"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9565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65839079"/>
            <w:r w:rsidR="0060486D" w:rsidRPr="006048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Fundusze Europejskie na rozpoczęcie działalności gospodarczej</w:t>
            </w:r>
            <w:r w:rsidR="006048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bookmarkEnd w:id="0"/>
          <w:p w:rsidR="004C5436" w:rsidRPr="004C5436" w:rsidRDefault="004C5436" w:rsidP="004C5436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62455" w:rsidRPr="004C5436" w:rsidRDefault="00C62455" w:rsidP="005F531B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543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TERMIN:</w:t>
            </w:r>
          </w:p>
          <w:p w:rsidR="00F457EB" w:rsidRPr="002E5016" w:rsidRDefault="0058236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18"/>
              </w:rPr>
            </w:pPr>
            <w:r>
              <w:rPr>
                <w:rFonts w:ascii="Myriad Pro" w:eastAsia="Times New Roman" w:hAnsi="Myriad Pro"/>
                <w:b/>
                <w:sz w:val="20"/>
                <w:szCs w:val="18"/>
              </w:rPr>
              <w:t>2</w:t>
            </w:r>
            <w:r w:rsidR="0060486D">
              <w:rPr>
                <w:rFonts w:ascii="Myriad Pro" w:eastAsia="Times New Roman" w:hAnsi="Myriad Pro"/>
                <w:b/>
                <w:sz w:val="20"/>
                <w:szCs w:val="18"/>
              </w:rPr>
              <w:t>8</w:t>
            </w:r>
            <w:r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maja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20</w:t>
            </w:r>
            <w:r w:rsidR="00400E4B">
              <w:rPr>
                <w:rFonts w:ascii="Myriad Pro" w:eastAsia="Times New Roman" w:hAnsi="Myriad Pro"/>
                <w:b/>
                <w:sz w:val="20"/>
                <w:szCs w:val="18"/>
              </w:rPr>
              <w:t>21</w:t>
            </w:r>
            <w:r w:rsidR="00C62455" w:rsidRPr="002E5016">
              <w:rPr>
                <w:rFonts w:ascii="Myriad Pro" w:eastAsia="Times New Roman" w:hAnsi="Myriad Pro"/>
                <w:b/>
                <w:sz w:val="20"/>
                <w:szCs w:val="18"/>
              </w:rPr>
              <w:t xml:space="preserve"> r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. </w:t>
            </w:r>
            <w:r w:rsidR="00F12675" w:rsidRPr="002E5016">
              <w:rPr>
                <w:rFonts w:ascii="Myriad Pro" w:eastAsia="Times New Roman" w:hAnsi="Myriad Pro"/>
                <w:sz w:val="20"/>
                <w:szCs w:val="18"/>
              </w:rPr>
              <w:br/>
              <w:t xml:space="preserve">w godzinach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0B3F7B" w:rsidRPr="002E5016">
              <w:rPr>
                <w:rFonts w:ascii="Myriad Pro" w:eastAsia="Times New Roman" w:hAnsi="Myriad Pro"/>
                <w:sz w:val="20"/>
                <w:szCs w:val="18"/>
              </w:rPr>
              <w:t>.00 -</w:t>
            </w:r>
            <w:r w:rsidR="00CC59FD" w:rsidRPr="002E5016">
              <w:rPr>
                <w:rFonts w:ascii="Myriad Pro" w:eastAsia="Times New Roman" w:hAnsi="Myriad Pro"/>
                <w:sz w:val="20"/>
                <w:szCs w:val="18"/>
              </w:rPr>
              <w:t xml:space="preserve"> </w:t>
            </w:r>
            <w:r w:rsidR="006A5F8E">
              <w:rPr>
                <w:rFonts w:ascii="Myriad Pro" w:eastAsia="Times New Roman" w:hAnsi="Myriad Pro"/>
                <w:sz w:val="20"/>
                <w:szCs w:val="18"/>
              </w:rPr>
              <w:t>10</w:t>
            </w:r>
            <w:r w:rsidR="005B4364" w:rsidRPr="002E5016">
              <w:rPr>
                <w:rFonts w:ascii="Myriad Pro" w:eastAsia="Times New Roman" w:hAnsi="Myriad Pro"/>
                <w:sz w:val="20"/>
                <w:szCs w:val="18"/>
              </w:rPr>
              <w:t>.40</w:t>
            </w:r>
          </w:p>
          <w:p w:rsidR="00F457EB" w:rsidRDefault="00F457EB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51236" w:rsidRPr="00F12675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:rsidR="002E5016" w:rsidRPr="00C86EE7" w:rsidRDefault="002E5016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Cs/>
                <w:sz w:val="20"/>
                <w:szCs w:val="20"/>
              </w:rPr>
            </w:pPr>
            <w:r w:rsidRPr="00C86EE7">
              <w:rPr>
                <w:rFonts w:ascii="Myriad Pro" w:eastAsia="Times New Roman" w:hAnsi="Myriad Pro"/>
                <w:bCs/>
                <w:sz w:val="20"/>
                <w:szCs w:val="20"/>
              </w:rPr>
              <w:t xml:space="preserve">Webinarium zostanie przeprowadzone na platformie zoom. </w:t>
            </w:r>
          </w:p>
          <w:p w:rsidR="002E5016" w:rsidRDefault="002E5016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C62455" w:rsidRPr="00F1336A" w:rsidRDefault="00C62455" w:rsidP="005F531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F1336A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Lokalny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 xml:space="preserve"> Punkt Informacyjny Fund</w:t>
            </w:r>
            <w:r>
              <w:rPr>
                <w:rFonts w:ascii="Myriad Pro" w:eastAsia="Times New Roman" w:hAnsi="Myriad Pro"/>
                <w:sz w:val="20"/>
                <w:szCs w:val="20"/>
              </w:rPr>
              <w:t>uszy Europejskich w Szczecinku</w:t>
            </w:r>
          </w:p>
          <w:p w:rsid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Starostwo Powiatowe w Szczecinku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ul. Warcisława IV 16, 78-400 Szczecinek </w:t>
            </w:r>
            <w:r>
              <w:rPr>
                <w:rFonts w:ascii="Myriad Pro" w:eastAsia="Times New Roman" w:hAnsi="Myriad Pro"/>
                <w:sz w:val="20"/>
                <w:szCs w:val="20"/>
              </w:rPr>
              <w:br/>
              <w:t>tel. 94 37 29 250, </w:t>
            </w:r>
          </w:p>
          <w:p w:rsidR="00492B48" w:rsidRDefault="006A5F8E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606 985 226</w:t>
            </w:r>
          </w:p>
          <w:p w:rsidR="00D26E81" w:rsidRPr="00BC2552" w:rsidRDefault="00BC2552" w:rsidP="005F531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</w:rPr>
            </w:pPr>
            <w:r>
              <w:rPr>
                <w:rFonts w:ascii="Myriad Pro" w:eastAsia="Times New Roman" w:hAnsi="Myriad Pro"/>
                <w:sz w:val="20"/>
                <w:szCs w:val="20"/>
              </w:rPr>
              <w:t>e-mail: lpi@powiat.szczecinek</w:t>
            </w:r>
            <w:r w:rsidR="000C7205" w:rsidRPr="00C86EE7">
              <w:rPr>
                <w:rFonts w:ascii="Myriad Pro" w:eastAsia="Times New Roman" w:hAnsi="Myriad Pro"/>
                <w:sz w:val="20"/>
                <w:szCs w:val="20"/>
              </w:rPr>
              <w:t>.pl</w:t>
            </w:r>
          </w:p>
        </w:tc>
        <w:tc>
          <w:tcPr>
            <w:tcW w:w="5958" w:type="dxa"/>
          </w:tcPr>
          <w:p w:rsidR="0017745C" w:rsidRPr="00BC2552" w:rsidRDefault="0017745C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</w:t>
            </w:r>
          </w:p>
          <w:p w:rsidR="00276D17" w:rsidRPr="00087242" w:rsidRDefault="00604BB0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604BB0" w:rsidRPr="009335C9" w:rsidRDefault="00604BB0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........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</w:p>
          <w:p w:rsidR="00C57989" w:rsidRPr="009335C9" w:rsidRDefault="00C57989" w:rsidP="005F531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5F531B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5F531B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7370EF" w:rsidRDefault="00024180" w:rsidP="005F531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492B48" w:rsidRPr="00492B48" w:rsidRDefault="00492B48" w:rsidP="00492B48">
            <w:pPr>
              <w:pStyle w:val="Akapitzlist"/>
              <w:spacing w:after="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 xml:space="preserve">„Wyrażam zgodę na przetwarzanie moich danych osobowych zawartych w zgłoszeniu dla potrzeb organizacji i realizacji usług informacyjnych oraz szkoleniowych, realizowanych przez </w:t>
            </w:r>
            <w:r w:rsidRPr="00492B48">
              <w:rPr>
                <w:rFonts w:ascii="Times New Roman" w:hAnsi="Times New Roman"/>
                <w:bCs/>
                <w:i/>
                <w:sz w:val="20"/>
                <w:szCs w:val="20"/>
              </w:rPr>
              <w:t>Lokalny Punkt Informacyjny Funduszy Europejskich w Szczecinku</w:t>
            </w:r>
            <w:r w:rsidRPr="00492B48">
              <w:rPr>
                <w:rFonts w:ascii="Times New Roman" w:hAnsi="Times New Roman"/>
                <w:i/>
                <w:sz w:val="20"/>
                <w:szCs w:val="20"/>
              </w:rPr>
      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(Dz.U.UE. z 2016 r., L 119, poz. 1).”</w:t>
            </w: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492B48" w:rsidRPr="00492B48" w:rsidRDefault="00492B48" w:rsidP="00492B48">
            <w:pPr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</w:pPr>
          </w:p>
          <w:p w:rsidR="00321F32" w:rsidRPr="007370EF" w:rsidRDefault="00492B48" w:rsidP="00492B48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492B48">
              <w:rPr>
                <w:rFonts w:ascii="Myriad Pro" w:eastAsia="Times New Roman" w:hAnsi="Myriad Pro"/>
                <w:i/>
                <w:color w:val="000000" w:themeColor="text1"/>
                <w:sz w:val="20"/>
                <w:szCs w:val="20"/>
              </w:rPr>
              <w:t xml:space="preserve"> „</w:t>
            </w:r>
            <w:r w:rsidRPr="00492B48">
              <w:rPr>
                <w:rFonts w:ascii="Myriad Pro" w:hAnsi="Myriad Pro"/>
                <w:color w:val="000000" w:themeColor="text1"/>
                <w:sz w:val="20"/>
                <w:szCs w:val="20"/>
                <w:lang w:eastAsia="pl-PL"/>
              </w:rPr>
              <w:t>Wypełnienie niniejszego formularza jest jednoznaczne z wyrażeniem zgody na robienie zdjęć podczas spotkania a także zgody na ich publikację i rozpowszechnianie w celach informacyjno – promocyjnych”.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EF6258" w:rsidRDefault="00EF6258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CC59FD">
        <w:rPr>
          <w:rFonts w:ascii="Myriad Pro" w:hAnsi="Myriad Pro"/>
          <w:sz w:val="18"/>
          <w:szCs w:val="18"/>
        </w:rPr>
        <w:t>webinarium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</w:p>
    <w:p w:rsidR="00F1336A" w:rsidRPr="009335C9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adres e-mail: </w:t>
      </w:r>
      <w:hyperlink r:id="rId7" w:history="1">
        <w:r w:rsidR="00216145" w:rsidRPr="00A657B5">
          <w:rPr>
            <w:rStyle w:val="Hipercze"/>
            <w:rFonts w:ascii="Myriad Pro" w:eastAsia="Times New Roman" w:hAnsi="Myriad Pro"/>
            <w:sz w:val="18"/>
            <w:szCs w:val="18"/>
          </w:rPr>
          <w:t>lpi@powiat.szczecinek.pl</w:t>
        </w:r>
      </w:hyperlink>
      <w:r w:rsidR="00CC59FD">
        <w:rPr>
          <w:rFonts w:ascii="Myriad Pro" w:eastAsia="Times New Roman" w:hAnsi="Myriad Pro"/>
          <w:sz w:val="18"/>
          <w:szCs w:val="18"/>
        </w:rPr>
        <w:t xml:space="preserve"> </w:t>
      </w:r>
      <w:r>
        <w:rPr>
          <w:rFonts w:ascii="Myriad Pro" w:hAnsi="Myriad Pro"/>
          <w:b/>
          <w:sz w:val="18"/>
          <w:szCs w:val="18"/>
        </w:rPr>
        <w:t xml:space="preserve"> </w:t>
      </w:r>
      <w:r w:rsidR="004C5436">
        <w:rPr>
          <w:rFonts w:ascii="Myriad Pro" w:hAnsi="Myriad Pro"/>
          <w:sz w:val="18"/>
          <w:szCs w:val="18"/>
        </w:rPr>
        <w:t xml:space="preserve">do dnia </w:t>
      </w:r>
      <w:r w:rsidR="00582362">
        <w:rPr>
          <w:rFonts w:ascii="Myriad Pro" w:hAnsi="Myriad Pro"/>
          <w:b/>
          <w:sz w:val="18"/>
          <w:szCs w:val="18"/>
        </w:rPr>
        <w:t>2</w:t>
      </w:r>
      <w:r w:rsidR="0060486D">
        <w:rPr>
          <w:rFonts w:ascii="Myriad Pro" w:hAnsi="Myriad Pro"/>
          <w:b/>
          <w:sz w:val="18"/>
          <w:szCs w:val="18"/>
        </w:rPr>
        <w:t>7</w:t>
      </w:r>
      <w:r w:rsidR="00582362">
        <w:rPr>
          <w:rFonts w:ascii="Myriad Pro" w:hAnsi="Myriad Pro"/>
          <w:b/>
          <w:sz w:val="18"/>
          <w:szCs w:val="18"/>
        </w:rPr>
        <w:t xml:space="preserve"> maja</w:t>
      </w:r>
      <w:r w:rsidR="00400E4B">
        <w:rPr>
          <w:rFonts w:ascii="Myriad Pro" w:hAnsi="Myriad Pro"/>
          <w:b/>
          <w:sz w:val="18"/>
          <w:szCs w:val="18"/>
        </w:rPr>
        <w:t xml:space="preserve"> 2021</w:t>
      </w:r>
      <w:r w:rsidR="00951236">
        <w:rPr>
          <w:rFonts w:ascii="Myriad Pro" w:hAnsi="Myriad Pro"/>
          <w:b/>
          <w:sz w:val="18"/>
          <w:szCs w:val="18"/>
        </w:rPr>
        <w:t xml:space="preserve"> </w:t>
      </w:r>
      <w:r w:rsidRPr="009335C9">
        <w:rPr>
          <w:rFonts w:ascii="Myriad Pro" w:hAnsi="Myriad Pro"/>
          <w:b/>
          <w:sz w:val="18"/>
          <w:szCs w:val="18"/>
        </w:rPr>
        <w:t>r.</w:t>
      </w:r>
      <w:r w:rsidR="00BC2552">
        <w:rPr>
          <w:rFonts w:ascii="Myriad Pro" w:hAnsi="Myriad Pro"/>
          <w:b/>
          <w:sz w:val="18"/>
          <w:szCs w:val="18"/>
        </w:rPr>
        <w:t xml:space="preserve">  do godz. 14:00</w:t>
      </w:r>
      <w:r>
        <w:rPr>
          <w:rFonts w:ascii="Myriad Pro" w:hAnsi="Myriad Pro"/>
          <w:b/>
          <w:sz w:val="18"/>
          <w:szCs w:val="18"/>
        </w:rPr>
        <w:t>.</w:t>
      </w:r>
    </w:p>
    <w:p w:rsidR="00CC59FD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:rsidR="00F1336A" w:rsidRPr="002E5016" w:rsidRDefault="00CC59FD" w:rsidP="005F531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 w:rsidRPr="002E5016">
        <w:rPr>
          <w:rFonts w:ascii="Myriad Pro" w:hAnsi="Myriad Pro" w:cs="Calibri"/>
          <w:sz w:val="18"/>
          <w:szCs w:val="18"/>
        </w:rPr>
        <w:t>Osoby zakwalifikowane do udziału w webinarium zostaną poinformowane drogą mailową na wskazany w zgłoszeniu adres e-mail.</w:t>
      </w:r>
    </w:p>
    <w:p w:rsidR="00F1336A" w:rsidRPr="002E5016" w:rsidRDefault="00F1336A" w:rsidP="005F531B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2E5016">
        <w:rPr>
          <w:rFonts w:ascii="Myriad Pro" w:hAnsi="Myriad Pro"/>
          <w:sz w:val="18"/>
          <w:szCs w:val="18"/>
        </w:rPr>
        <w:t xml:space="preserve">O udziale w </w:t>
      </w:r>
      <w:r w:rsidR="00CC59FD" w:rsidRPr="002E5016">
        <w:rPr>
          <w:rFonts w:ascii="Myriad Pro" w:hAnsi="Myriad Pro"/>
          <w:sz w:val="18"/>
          <w:szCs w:val="18"/>
        </w:rPr>
        <w:t>webinarium</w:t>
      </w:r>
      <w:r w:rsidRPr="002E5016">
        <w:rPr>
          <w:rFonts w:ascii="Myriad Pro" w:hAnsi="Myriad Pro"/>
          <w:sz w:val="18"/>
          <w:szCs w:val="18"/>
        </w:rPr>
        <w:t xml:space="preserve"> decyduje kolejność zgłoszeń.</w:t>
      </w:r>
    </w:p>
    <w:p w:rsidR="005F531B" w:rsidRDefault="005F531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Szanowni Państwo,  </w:t>
      </w:r>
    </w:p>
    <w:p w:rsidR="00216145" w:rsidRPr="00F646E9" w:rsidRDefault="00216145" w:rsidP="0021614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(Dz.U.UE.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Starosta Powiatowy w Szczecinku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>ul. Warcisława IV 16</w:t>
      </w:r>
    </w:p>
    <w:p w:rsidR="00216145" w:rsidRPr="00F646E9" w:rsidRDefault="00216145" w:rsidP="00216145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400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Szczecin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ek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aktować się pod adresem mail iob@powiat.szczecinek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.pl.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ins w:id="1" w:author="Łukasz Listwoń" w:date="2019-04-25T13:55:00Z">
        <w:r>
          <w:rPr>
            <w:rFonts w:asciiTheme="minorHAnsi" w:hAnsiTheme="minorHAnsi" w:cstheme="minorHAnsi"/>
            <w:spacing w:val="-4"/>
            <w:sz w:val="20"/>
            <w:szCs w:val="20"/>
            <w:lang w:eastAsia="pl-PL"/>
          </w:rPr>
          <w:br/>
        </w:r>
      </w:ins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216145" w:rsidRPr="00F646E9" w:rsidRDefault="00216145" w:rsidP="00216145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216145" w:rsidRPr="00F646E9" w:rsidRDefault="00216145" w:rsidP="0021614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216145" w:rsidRPr="00F646E9" w:rsidRDefault="00216145" w:rsidP="00216145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 powyższych uprawnień można skorzystać w siedzibie Administratora, pisząc na adres AD lub drogą elektroniczną kierując korespondencję na adres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6C1459"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iod@</w:t>
      </w:r>
      <w:r>
        <w:rPr>
          <w:rFonts w:asciiTheme="minorHAnsi" w:hAnsiTheme="minorHAnsi" w:cstheme="minorHAnsi"/>
          <w:spacing w:val="-4"/>
          <w:sz w:val="20"/>
          <w:szCs w:val="20"/>
          <w:u w:val="single"/>
          <w:lang w:eastAsia="pl-PL"/>
        </w:rPr>
        <w:t>powiat.szczecinek.pl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16145" w:rsidRPr="00F646E9" w:rsidRDefault="00216145" w:rsidP="00216145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216145" w:rsidRPr="00F646E9" w:rsidRDefault="00216145" w:rsidP="00216145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216145" w:rsidRPr="00F646E9" w:rsidRDefault="00216145" w:rsidP="00216145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216145" w:rsidRDefault="00216145" w:rsidP="00216145">
      <w:pPr>
        <w:tabs>
          <w:tab w:val="left" w:pos="5175"/>
        </w:tabs>
        <w:spacing w:after="0" w:line="360" w:lineRule="auto"/>
        <w:ind w:left="6237"/>
        <w:rPr>
          <w:rFonts w:asciiTheme="minorHAnsi" w:hAnsiTheme="minorHAnsi" w:cstheme="minorHAnsi"/>
        </w:rPr>
      </w:pPr>
    </w:p>
    <w:p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sectPr w:rsidR="00F646E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425" w:rsidRDefault="001E5425" w:rsidP="0020489D">
      <w:pPr>
        <w:spacing w:after="0" w:line="240" w:lineRule="auto"/>
      </w:pPr>
      <w:r>
        <w:separator/>
      </w:r>
    </w:p>
  </w:endnote>
  <w:endnote w:type="continuationSeparator" w:id="0">
    <w:p w:rsidR="001E5425" w:rsidRDefault="001E5425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425" w:rsidRDefault="001E5425" w:rsidP="0020489D">
      <w:pPr>
        <w:spacing w:after="0" w:line="240" w:lineRule="auto"/>
      </w:pPr>
      <w:r>
        <w:separator/>
      </w:r>
    </w:p>
  </w:footnote>
  <w:footnote w:type="continuationSeparator" w:id="0">
    <w:p w:rsidR="001E5425" w:rsidRDefault="001E5425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3A0F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3F7B"/>
    <w:rsid w:val="000B6054"/>
    <w:rsid w:val="000C0A8C"/>
    <w:rsid w:val="000C24CC"/>
    <w:rsid w:val="000C4C47"/>
    <w:rsid w:val="000C7205"/>
    <w:rsid w:val="000D1EBE"/>
    <w:rsid w:val="000D5A31"/>
    <w:rsid w:val="000D62F9"/>
    <w:rsid w:val="000D7C54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0A9C"/>
    <w:rsid w:val="001234DC"/>
    <w:rsid w:val="0013186A"/>
    <w:rsid w:val="00143A74"/>
    <w:rsid w:val="00144FDA"/>
    <w:rsid w:val="00151BB6"/>
    <w:rsid w:val="00155474"/>
    <w:rsid w:val="00156297"/>
    <w:rsid w:val="001701D4"/>
    <w:rsid w:val="00174EDA"/>
    <w:rsid w:val="0017745C"/>
    <w:rsid w:val="00186885"/>
    <w:rsid w:val="00193AFA"/>
    <w:rsid w:val="0019428F"/>
    <w:rsid w:val="00195B94"/>
    <w:rsid w:val="00197186"/>
    <w:rsid w:val="001A2762"/>
    <w:rsid w:val="001A3107"/>
    <w:rsid w:val="001A340F"/>
    <w:rsid w:val="001A42C8"/>
    <w:rsid w:val="001C59E5"/>
    <w:rsid w:val="001E5425"/>
    <w:rsid w:val="001E680A"/>
    <w:rsid w:val="001F2ADE"/>
    <w:rsid w:val="001F64A2"/>
    <w:rsid w:val="0020489D"/>
    <w:rsid w:val="002105E4"/>
    <w:rsid w:val="00212EDA"/>
    <w:rsid w:val="00216145"/>
    <w:rsid w:val="00236A7C"/>
    <w:rsid w:val="00247FB1"/>
    <w:rsid w:val="002532D9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016"/>
    <w:rsid w:val="002E5A8C"/>
    <w:rsid w:val="00317280"/>
    <w:rsid w:val="00321F32"/>
    <w:rsid w:val="00336E69"/>
    <w:rsid w:val="00341DFB"/>
    <w:rsid w:val="00344E74"/>
    <w:rsid w:val="00357744"/>
    <w:rsid w:val="003648CE"/>
    <w:rsid w:val="0037422E"/>
    <w:rsid w:val="00375F32"/>
    <w:rsid w:val="00387487"/>
    <w:rsid w:val="003943C5"/>
    <w:rsid w:val="003A1A5C"/>
    <w:rsid w:val="003A7C1B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0E4B"/>
    <w:rsid w:val="00401BE9"/>
    <w:rsid w:val="004027BF"/>
    <w:rsid w:val="0040697C"/>
    <w:rsid w:val="0040768B"/>
    <w:rsid w:val="00412DA7"/>
    <w:rsid w:val="004139B8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2B48"/>
    <w:rsid w:val="0049339E"/>
    <w:rsid w:val="00494C89"/>
    <w:rsid w:val="004A312D"/>
    <w:rsid w:val="004B382A"/>
    <w:rsid w:val="004B3F84"/>
    <w:rsid w:val="004C4212"/>
    <w:rsid w:val="004C5436"/>
    <w:rsid w:val="004D48FF"/>
    <w:rsid w:val="004E7D0C"/>
    <w:rsid w:val="00500D0A"/>
    <w:rsid w:val="00502D4A"/>
    <w:rsid w:val="00517A21"/>
    <w:rsid w:val="00523F16"/>
    <w:rsid w:val="00534806"/>
    <w:rsid w:val="00535D97"/>
    <w:rsid w:val="00537FD7"/>
    <w:rsid w:val="00540BD6"/>
    <w:rsid w:val="00556AD6"/>
    <w:rsid w:val="0056233E"/>
    <w:rsid w:val="00567B49"/>
    <w:rsid w:val="00576B22"/>
    <w:rsid w:val="00582362"/>
    <w:rsid w:val="0058529B"/>
    <w:rsid w:val="00592F0C"/>
    <w:rsid w:val="00594734"/>
    <w:rsid w:val="0059593A"/>
    <w:rsid w:val="00597432"/>
    <w:rsid w:val="005A3FD3"/>
    <w:rsid w:val="005A7460"/>
    <w:rsid w:val="005B15F1"/>
    <w:rsid w:val="005B4364"/>
    <w:rsid w:val="005B5069"/>
    <w:rsid w:val="005D1B32"/>
    <w:rsid w:val="005D2805"/>
    <w:rsid w:val="005E2F61"/>
    <w:rsid w:val="005F531B"/>
    <w:rsid w:val="005F782A"/>
    <w:rsid w:val="005F7D18"/>
    <w:rsid w:val="0060486D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A5F8E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4BB0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3F49"/>
    <w:rsid w:val="007A5FA1"/>
    <w:rsid w:val="007A6D0E"/>
    <w:rsid w:val="007C2416"/>
    <w:rsid w:val="007C31B7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492E"/>
    <w:rsid w:val="00807D37"/>
    <w:rsid w:val="00810E81"/>
    <w:rsid w:val="008112DA"/>
    <w:rsid w:val="00823DB7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040"/>
    <w:rsid w:val="008753F1"/>
    <w:rsid w:val="00887EEF"/>
    <w:rsid w:val="00894683"/>
    <w:rsid w:val="0089543F"/>
    <w:rsid w:val="008A0BF9"/>
    <w:rsid w:val="008A4B6C"/>
    <w:rsid w:val="008A5056"/>
    <w:rsid w:val="008B0828"/>
    <w:rsid w:val="008D793F"/>
    <w:rsid w:val="008E2971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1236"/>
    <w:rsid w:val="00952F81"/>
    <w:rsid w:val="0095654C"/>
    <w:rsid w:val="00966FFD"/>
    <w:rsid w:val="0097103B"/>
    <w:rsid w:val="00971273"/>
    <w:rsid w:val="00981C29"/>
    <w:rsid w:val="00985A31"/>
    <w:rsid w:val="00985CBD"/>
    <w:rsid w:val="00990CB4"/>
    <w:rsid w:val="00994991"/>
    <w:rsid w:val="009A4CC3"/>
    <w:rsid w:val="009B05AA"/>
    <w:rsid w:val="009B1FBC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46C9"/>
    <w:rsid w:val="00A672B2"/>
    <w:rsid w:val="00A674B7"/>
    <w:rsid w:val="00A70A95"/>
    <w:rsid w:val="00A71D12"/>
    <w:rsid w:val="00A8204E"/>
    <w:rsid w:val="00AA07FB"/>
    <w:rsid w:val="00AA21BB"/>
    <w:rsid w:val="00AA2CE4"/>
    <w:rsid w:val="00AA4AAE"/>
    <w:rsid w:val="00AB319A"/>
    <w:rsid w:val="00AB661F"/>
    <w:rsid w:val="00AB78E2"/>
    <w:rsid w:val="00AC15CD"/>
    <w:rsid w:val="00AC672D"/>
    <w:rsid w:val="00AC6F00"/>
    <w:rsid w:val="00AD130E"/>
    <w:rsid w:val="00AD3D7F"/>
    <w:rsid w:val="00AD4AF5"/>
    <w:rsid w:val="00AE2E11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1C87"/>
    <w:rsid w:val="00B62A64"/>
    <w:rsid w:val="00B75412"/>
    <w:rsid w:val="00B75680"/>
    <w:rsid w:val="00B81311"/>
    <w:rsid w:val="00B83A00"/>
    <w:rsid w:val="00B900AD"/>
    <w:rsid w:val="00B956A9"/>
    <w:rsid w:val="00BA3A62"/>
    <w:rsid w:val="00BA5604"/>
    <w:rsid w:val="00BA5DB7"/>
    <w:rsid w:val="00BC2552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86EE7"/>
    <w:rsid w:val="00C90BAB"/>
    <w:rsid w:val="00C91707"/>
    <w:rsid w:val="00C94F57"/>
    <w:rsid w:val="00CB000A"/>
    <w:rsid w:val="00CB0B80"/>
    <w:rsid w:val="00CC59FD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567B"/>
    <w:rsid w:val="00D26E81"/>
    <w:rsid w:val="00D31234"/>
    <w:rsid w:val="00D33B44"/>
    <w:rsid w:val="00D344B9"/>
    <w:rsid w:val="00D45107"/>
    <w:rsid w:val="00D4666F"/>
    <w:rsid w:val="00D51AFA"/>
    <w:rsid w:val="00D55D79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C6813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6570F"/>
    <w:rsid w:val="00E70FF3"/>
    <w:rsid w:val="00E72BE0"/>
    <w:rsid w:val="00E741CB"/>
    <w:rsid w:val="00E76BCE"/>
    <w:rsid w:val="00E81DB5"/>
    <w:rsid w:val="00E834DB"/>
    <w:rsid w:val="00E90672"/>
    <w:rsid w:val="00E90A32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12675"/>
    <w:rsid w:val="00F1336A"/>
    <w:rsid w:val="00F203D3"/>
    <w:rsid w:val="00F20B10"/>
    <w:rsid w:val="00F2342F"/>
    <w:rsid w:val="00F26F2C"/>
    <w:rsid w:val="00F375E1"/>
    <w:rsid w:val="00F408BC"/>
    <w:rsid w:val="00F457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84AB7"/>
    <w:rsid w:val="00F9092F"/>
    <w:rsid w:val="00FA3026"/>
    <w:rsid w:val="00FB10EC"/>
    <w:rsid w:val="00FC2756"/>
    <w:rsid w:val="00FC3035"/>
    <w:rsid w:val="00FC4B6F"/>
    <w:rsid w:val="00FD562E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5367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Marcin Słupiński</cp:lastModifiedBy>
  <cp:revision>2</cp:revision>
  <cp:lastPrinted>2019-05-22T05:52:00Z</cp:lastPrinted>
  <dcterms:created xsi:type="dcterms:W3CDTF">2021-05-20T13:25:00Z</dcterms:created>
  <dcterms:modified xsi:type="dcterms:W3CDTF">2021-05-20T13:25:00Z</dcterms:modified>
</cp:coreProperties>
</file>